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jc w:val="center"/>
        <w:rPr>
          <w:rFonts w:ascii="黑体" w:eastAsia="黑体"/>
          <w:sz w:val="32"/>
          <w:szCs w:val="32"/>
        </w:rPr>
      </w:pPr>
      <w:r>
        <w:rPr>
          <w:rFonts w:hint="eastAsia" w:ascii="黑体" w:eastAsia="黑体"/>
          <w:sz w:val="32"/>
          <w:szCs w:val="32"/>
        </w:rPr>
        <w:t>国家标准《网络安全技术 软件物料清单数据格式》（征求意见稿）编制说明</w:t>
      </w:r>
    </w:p>
    <w:p>
      <w:pPr>
        <w:ind w:left="962" w:leftChars="200" w:hanging="482" w:hangingChars="200"/>
        <w:outlineLvl w:val="0"/>
        <w:rPr>
          <w:rFonts w:cs="仿宋"/>
          <w:b/>
          <w:bCs/>
        </w:rPr>
      </w:pPr>
      <w:r>
        <w:rPr>
          <w:rFonts w:hint="eastAsia" w:cs="仿宋"/>
          <w:b/>
          <w:bCs/>
        </w:rPr>
        <w:t>一</w:t>
      </w:r>
      <w:r>
        <w:rPr>
          <w:rFonts w:cs="仿宋"/>
          <w:b/>
          <w:bCs/>
        </w:rPr>
        <w:t>、</w:t>
      </w:r>
      <w:r>
        <w:rPr>
          <w:rFonts w:hint="eastAsia" w:cs="仿宋"/>
          <w:b/>
          <w:bCs/>
        </w:rPr>
        <w:t>工作简况</w:t>
      </w:r>
    </w:p>
    <w:p>
      <w:pPr>
        <w:ind w:firstLine="482" w:firstLineChars="200"/>
        <w:outlineLvl w:val="1"/>
        <w:rPr>
          <w:rFonts w:cs="仿宋"/>
          <w:b/>
          <w:bCs/>
        </w:rPr>
      </w:pPr>
      <w:r>
        <w:rPr>
          <w:rFonts w:hint="eastAsia" w:cs="仿宋"/>
          <w:b/>
          <w:bCs/>
        </w:rPr>
        <w:t>1.1 任务来源</w:t>
      </w:r>
    </w:p>
    <w:p>
      <w:pPr>
        <w:ind w:firstLine="480" w:firstLineChars="200"/>
      </w:pPr>
      <w:r>
        <w:rPr>
          <w:rFonts w:hint="eastAsia"/>
        </w:rPr>
        <w:t>根据国家标准化管理委员会</w:t>
      </w:r>
      <w:r>
        <w:t>2023年下达的国家标准</w:t>
      </w:r>
      <w:r>
        <w:rPr>
          <w:rFonts w:hint="eastAsia"/>
        </w:rPr>
        <w:t>需求</w:t>
      </w:r>
      <w:r>
        <w:t>，《</w:t>
      </w:r>
      <w:r>
        <w:rPr>
          <w:rFonts w:hint="eastAsia"/>
        </w:rPr>
        <w:t>网络</w:t>
      </w:r>
      <w:r>
        <w:t xml:space="preserve">安全技术 </w:t>
      </w:r>
      <w:r>
        <w:rPr>
          <w:rFonts w:hint="eastAsia"/>
        </w:rPr>
        <w:t>软件物料清单数据格式</w:t>
      </w:r>
      <w:r>
        <w:t>》由</w:t>
      </w:r>
      <w:r>
        <w:rPr>
          <w:rFonts w:hint="eastAsia"/>
        </w:rPr>
        <w:t>水利部信息中心</w:t>
      </w:r>
      <w:r>
        <w:t>负责承办。本标准由全国</w:t>
      </w:r>
      <w:r>
        <w:rPr>
          <w:rFonts w:hint="eastAsia"/>
        </w:rPr>
        <w:t>网络</w:t>
      </w:r>
      <w:r>
        <w:t>安全标准化技术委员会归口管理。</w:t>
      </w:r>
    </w:p>
    <w:p>
      <w:pPr>
        <w:ind w:firstLine="482" w:firstLineChars="200"/>
        <w:outlineLvl w:val="1"/>
        <w:rPr>
          <w:rFonts w:cs="仿宋"/>
          <w:b/>
          <w:bCs/>
        </w:rPr>
      </w:pPr>
      <w:r>
        <w:rPr>
          <w:rFonts w:hint="eastAsia" w:cs="仿宋"/>
          <w:b/>
          <w:bCs/>
        </w:rPr>
        <w:t>1.</w:t>
      </w:r>
      <w:r>
        <w:rPr>
          <w:rFonts w:cs="仿宋"/>
          <w:b/>
          <w:bCs/>
        </w:rPr>
        <w:t>2</w:t>
      </w:r>
      <w:r>
        <w:rPr>
          <w:rFonts w:hint="eastAsia" w:cs="仿宋"/>
          <w:b/>
          <w:bCs/>
        </w:rPr>
        <w:t xml:space="preserve"> 制定背景</w:t>
      </w:r>
    </w:p>
    <w:p>
      <w:pPr>
        <w:ind w:firstLine="480" w:firstLineChars="200"/>
      </w:pPr>
      <w:r>
        <w:rPr>
          <w:rFonts w:hint="eastAsia"/>
        </w:rPr>
        <w:t>软件供应链复杂、开源软件使用增加、软件升级补丁的保障措施不够完善等，都是造成软件供应链安全风险上升、监管难度较大的主要原因。针对软件供应链愈发复杂、软件嵌套引用组件数量庞大、国内的软件物料清单建设没有统一规范等问题，制定软件物料清单（</w:t>
      </w:r>
      <w:r>
        <w:t>SBOM）格式规范，识别软件组件及其依赖关系，提高软件全生命周期的可见性和透明度，增强软件供应链安全管理能力。软件物料清单能够支撑软件供应链供方、需方和监管方发现软件中存在的安全漏洞风险和知识版权风险。</w:t>
      </w:r>
    </w:p>
    <w:p>
      <w:pPr>
        <w:ind w:firstLine="482" w:firstLineChars="200"/>
        <w:outlineLvl w:val="1"/>
        <w:rPr>
          <w:rFonts w:cs="仿宋"/>
          <w:b/>
          <w:bCs/>
        </w:rPr>
      </w:pPr>
      <w:r>
        <w:rPr>
          <w:rFonts w:hint="eastAsia" w:cs="仿宋"/>
          <w:b/>
          <w:bCs/>
        </w:rPr>
        <w:t>1.</w:t>
      </w:r>
      <w:r>
        <w:rPr>
          <w:rFonts w:cs="仿宋"/>
          <w:b/>
          <w:bCs/>
        </w:rPr>
        <w:t>3</w:t>
      </w:r>
      <w:r>
        <w:rPr>
          <w:rFonts w:hint="eastAsia" w:cs="仿宋"/>
          <w:b/>
          <w:bCs/>
        </w:rPr>
        <w:t xml:space="preserve"> 起草</w:t>
      </w:r>
      <w:r>
        <w:rPr>
          <w:rFonts w:cs="仿宋"/>
          <w:b/>
          <w:bCs/>
        </w:rPr>
        <w:t>过程</w:t>
      </w:r>
    </w:p>
    <w:p>
      <w:pPr>
        <w:ind w:firstLine="480" w:firstLineChars="200"/>
      </w:pPr>
      <w:r>
        <w:rPr>
          <w:rFonts w:hint="eastAsia"/>
        </w:rPr>
        <w:t>（1）标准立项申报</w:t>
      </w:r>
    </w:p>
    <w:p>
      <w:pPr>
        <w:ind w:firstLine="480" w:firstLineChars="200"/>
      </w:pPr>
      <w:r>
        <w:t>2023年7月-2023年8月，成立标准编制组，</w:t>
      </w:r>
      <w:r>
        <w:rPr>
          <w:rFonts w:hint="eastAsia"/>
        </w:rPr>
        <w:t>组内</w:t>
      </w:r>
      <w:r>
        <w:t>开展多轮讨论，针对软件物料清单相关政策、标准规范、技术实现开展研究，形成《网络安全技术 软件物料清单数据格式》标准草案初稿。</w:t>
      </w:r>
      <w:r>
        <w:rPr>
          <w:rFonts w:hint="eastAsia"/>
        </w:rPr>
        <w:t>按照网安标委</w:t>
      </w:r>
      <w:r>
        <w:t>202</w:t>
      </w:r>
      <w:r>
        <w:rPr>
          <w:rFonts w:hint="eastAsia"/>
        </w:rPr>
        <w:t>3</w:t>
      </w:r>
      <w:r>
        <w:t>年国家标准项目申报要求提交了国家标准制定项目立项申请</w:t>
      </w:r>
      <w:r>
        <w:rPr>
          <w:rFonts w:hint="eastAsia"/>
        </w:rPr>
        <w:t>。</w:t>
      </w:r>
    </w:p>
    <w:p>
      <w:pPr>
        <w:ind w:firstLine="480" w:firstLineChars="200"/>
      </w:pPr>
      <w:r>
        <w:rPr>
          <w:rFonts w:hint="eastAsia"/>
        </w:rPr>
        <w:t>（2）草案阶段</w:t>
      </w:r>
    </w:p>
    <w:p>
      <w:pPr>
        <w:ind w:firstLine="480" w:firstLineChars="200"/>
      </w:pPr>
      <w:r>
        <w:rPr>
          <w:rFonts w:hint="eastAsia"/>
        </w:rPr>
        <w:t>2</w:t>
      </w:r>
      <w:r>
        <w:t>023</w:t>
      </w:r>
      <w:r>
        <w:rPr>
          <w:rFonts w:hint="eastAsia"/>
        </w:rPr>
        <w:t>年8月，在</w:t>
      </w:r>
      <w:r>
        <w:t>2023年WG7工作组第二次全体会议立项申报项目初审</w:t>
      </w:r>
      <w:r>
        <w:rPr>
          <w:rFonts w:hint="eastAsia"/>
        </w:rPr>
        <w:t>会进行汇报，根据评审专家意见完善标准草案。</w:t>
      </w:r>
    </w:p>
    <w:p>
      <w:pPr>
        <w:ind w:firstLine="480" w:firstLineChars="200"/>
      </w:pPr>
      <w:r>
        <w:rPr>
          <w:rFonts w:hint="eastAsia"/>
        </w:rPr>
        <w:t>2</w:t>
      </w:r>
      <w:r>
        <w:t>023</w:t>
      </w:r>
      <w:r>
        <w:rPr>
          <w:rFonts w:hint="eastAsia"/>
        </w:rPr>
        <w:t>年9月，在网安标委</w:t>
      </w:r>
      <w:r>
        <w:t>2023年第二批网络安全国家标准立项专家评审会</w:t>
      </w:r>
      <w:r>
        <w:rPr>
          <w:rFonts w:hint="eastAsia"/>
        </w:rPr>
        <w:t>进行汇报，根据评审专家意见完善标准草案。</w:t>
      </w:r>
    </w:p>
    <w:p>
      <w:pPr>
        <w:ind w:firstLine="480" w:firstLineChars="200"/>
      </w:pPr>
      <w:r>
        <w:rPr>
          <w:rFonts w:hint="eastAsia"/>
        </w:rPr>
        <w:t>2</w:t>
      </w:r>
      <w:r>
        <w:t>023</w:t>
      </w:r>
      <w:r>
        <w:rPr>
          <w:rFonts w:hint="eastAsia"/>
        </w:rPr>
        <w:t>年1</w:t>
      </w:r>
      <w:r>
        <w:t>0</w:t>
      </w:r>
      <w:r>
        <w:rPr>
          <w:rFonts w:hint="eastAsia"/>
        </w:rPr>
        <w:t>月-</w:t>
      </w:r>
      <w:r>
        <w:t>2024</w:t>
      </w:r>
      <w:r>
        <w:rPr>
          <w:rFonts w:hint="eastAsia"/>
        </w:rPr>
        <w:t>年</w:t>
      </w:r>
      <w:r>
        <w:t>2</w:t>
      </w:r>
      <w:r>
        <w:rPr>
          <w:rFonts w:hint="eastAsia"/>
        </w:rPr>
        <w:t>月，在水利部信息中心和南方电网初步开展试点验证，根据验证实践活动制定正式试点验证方案，开展组内试点验证单位征集。</w:t>
      </w:r>
    </w:p>
    <w:p>
      <w:pPr>
        <w:ind w:firstLine="480" w:firstLineChars="200"/>
      </w:pPr>
      <w:r>
        <w:rPr>
          <w:rFonts w:hint="eastAsia"/>
        </w:rPr>
        <w:t>2024年2月根据《全国网络安全标准化技术委员会 关于</w:t>
      </w:r>
      <w:r>
        <w:t>17项网络安全国家标准项目立项的通知》（</w:t>
      </w:r>
      <w:r>
        <w:rPr>
          <w:rFonts w:hint="eastAsia"/>
        </w:rPr>
        <w:t>网</w:t>
      </w:r>
      <w:r>
        <w:t>安字[202</w:t>
      </w:r>
      <w:r>
        <w:rPr>
          <w:rFonts w:hint="eastAsia"/>
        </w:rPr>
        <w:t>4</w:t>
      </w:r>
      <w:r>
        <w:t>]</w:t>
      </w:r>
      <w:r>
        <w:rPr>
          <w:rFonts w:hint="eastAsia"/>
        </w:rPr>
        <w:t>2</w:t>
      </w:r>
      <w:r>
        <w:t>号）通知，本标准正式获批为网络安全标准制定项目</w:t>
      </w:r>
      <w:r>
        <w:rPr>
          <w:rFonts w:hint="eastAsia"/>
        </w:rPr>
        <w:t>。</w:t>
      </w:r>
    </w:p>
    <w:p>
      <w:pPr>
        <w:ind w:firstLine="480" w:firstLineChars="200"/>
        <w:rPr>
          <w:del w:id="0" w:author="WHL" w:date="2024-05-07T09:51:14Z"/>
        </w:rPr>
      </w:pPr>
      <w:del w:id="1" w:author="WHL" w:date="2024-05-07T09:51:14Z">
        <w:r>
          <w:rPr>
            <w:rFonts w:hint="eastAsia"/>
          </w:rPr>
          <w:delText>（2）征求意见阶段</w:delText>
        </w:r>
      </w:del>
    </w:p>
    <w:p>
      <w:pPr>
        <w:ind w:firstLine="480" w:firstLineChars="200"/>
        <w:rPr>
          <w:ins w:id="2" w:author="WHL" w:date="2024-05-07T09:51:16Z"/>
          <w:rFonts w:hint="eastAsia"/>
        </w:rPr>
      </w:pPr>
      <w:r>
        <w:rPr>
          <w:rFonts w:hint="eastAsia"/>
        </w:rPr>
        <w:t>2024年3月1</w:t>
      </w:r>
      <w:r>
        <w:t>3</w:t>
      </w:r>
      <w:r>
        <w:rPr>
          <w:rFonts w:hint="eastAsia"/>
        </w:rPr>
        <w:t>日，在WG7工作组专家评审会进行汇报，与会专家进行研讨，根据专家意见修改重点完善数据模型图和标准字段描述。</w:t>
      </w:r>
    </w:p>
    <w:p>
      <w:pPr>
        <w:ind w:firstLine="480" w:firstLineChars="200"/>
        <w:rPr>
          <w:ins w:id="3" w:author="WHL" w:date="2024-05-07T09:51:16Z"/>
        </w:rPr>
      </w:pPr>
      <w:ins w:id="4" w:author="WHL" w:date="2024-05-07T09:51:16Z">
        <w:r>
          <w:rPr>
            <w:rFonts w:hint="eastAsia"/>
          </w:rPr>
          <w:t>（2）征求意见阶段</w:t>
        </w:r>
      </w:ins>
    </w:p>
    <w:p>
      <w:pPr>
        <w:ind w:firstLine="480" w:firstLineChars="200"/>
        <w:rPr>
          <w:rFonts w:hint="eastAsia" w:eastAsia="宋体"/>
          <w:lang w:val="en-US" w:eastAsia="zh-CN"/>
        </w:rPr>
      </w:pPr>
      <w:ins w:id="5" w:author="WHL" w:date="2024-05-07T09:51:18Z">
        <w:r>
          <w:rPr>
            <w:rFonts w:hint="eastAsia"/>
            <w:lang w:val="en-US" w:eastAsia="zh-CN"/>
          </w:rPr>
          <w:t>2024</w:t>
        </w:r>
      </w:ins>
      <w:ins w:id="6" w:author="WHL" w:date="2024-05-07T09:51:19Z">
        <w:r>
          <w:rPr>
            <w:rFonts w:hint="eastAsia"/>
            <w:lang w:val="en-US" w:eastAsia="zh-CN"/>
          </w:rPr>
          <w:t>年</w:t>
        </w:r>
      </w:ins>
      <w:ins w:id="7" w:author="WHL" w:date="2024-05-07T09:51:20Z">
        <w:r>
          <w:rPr>
            <w:rFonts w:hint="eastAsia"/>
            <w:lang w:val="en-US" w:eastAsia="zh-CN"/>
          </w:rPr>
          <w:t>3</w:t>
        </w:r>
      </w:ins>
      <w:ins w:id="8" w:author="WHL" w:date="2024-05-07T09:51:21Z">
        <w:r>
          <w:rPr>
            <w:rFonts w:hint="eastAsia"/>
            <w:lang w:val="en-US" w:eastAsia="zh-CN"/>
          </w:rPr>
          <w:t>月2</w:t>
        </w:r>
      </w:ins>
      <w:ins w:id="9" w:author="WHL" w:date="2024-05-07T09:51:22Z">
        <w:r>
          <w:rPr>
            <w:rFonts w:hint="eastAsia"/>
            <w:lang w:val="en-US" w:eastAsia="zh-CN"/>
          </w:rPr>
          <w:t>7日</w:t>
        </w:r>
      </w:ins>
      <w:ins w:id="10" w:author="WHL" w:date="2024-05-07T09:51:24Z">
        <w:r>
          <w:rPr>
            <w:rFonts w:hint="eastAsia"/>
            <w:lang w:val="en-US" w:eastAsia="zh-CN"/>
          </w:rPr>
          <w:t>至</w:t>
        </w:r>
      </w:ins>
      <w:ins w:id="11" w:author="WHL" w:date="2024-05-07T09:51:25Z">
        <w:r>
          <w:rPr>
            <w:rFonts w:hint="eastAsia"/>
            <w:lang w:val="en-US" w:eastAsia="zh-CN"/>
          </w:rPr>
          <w:t>4</w:t>
        </w:r>
      </w:ins>
      <w:ins w:id="12" w:author="WHL" w:date="2024-05-07T09:51:26Z">
        <w:r>
          <w:rPr>
            <w:rFonts w:hint="eastAsia"/>
            <w:lang w:val="en-US" w:eastAsia="zh-CN"/>
          </w:rPr>
          <w:t>月1</w:t>
        </w:r>
      </w:ins>
      <w:ins w:id="13" w:author="WHL" w:date="2024-05-07T09:51:27Z">
        <w:r>
          <w:rPr>
            <w:rFonts w:hint="eastAsia"/>
            <w:lang w:val="en-US" w:eastAsia="zh-CN"/>
          </w:rPr>
          <w:t>日，</w:t>
        </w:r>
      </w:ins>
      <w:ins w:id="14" w:author="WHL" w:date="2024-05-07T09:51:31Z">
        <w:r>
          <w:rPr>
            <w:rFonts w:hint="eastAsia"/>
            <w:lang w:val="en-US" w:eastAsia="zh-CN"/>
          </w:rPr>
          <w:t>W</w:t>
        </w:r>
      </w:ins>
      <w:ins w:id="15" w:author="WHL" w:date="2024-05-07T09:51:32Z">
        <w:r>
          <w:rPr>
            <w:rFonts w:hint="eastAsia"/>
            <w:lang w:val="en-US" w:eastAsia="zh-CN"/>
          </w:rPr>
          <w:t>G7</w:t>
        </w:r>
      </w:ins>
      <w:ins w:id="16" w:author="WHL" w:date="2024-05-07T09:51:35Z">
        <w:r>
          <w:rPr>
            <w:rFonts w:hint="eastAsia"/>
            <w:lang w:val="en-US" w:eastAsia="zh-CN"/>
          </w:rPr>
          <w:t>组织成员</w:t>
        </w:r>
      </w:ins>
      <w:ins w:id="17" w:author="WHL" w:date="2024-05-07T09:51:36Z">
        <w:r>
          <w:rPr>
            <w:rFonts w:hint="eastAsia"/>
            <w:lang w:val="en-US" w:eastAsia="zh-CN"/>
          </w:rPr>
          <w:t>单位</w:t>
        </w:r>
      </w:ins>
      <w:ins w:id="18" w:author="WHL" w:date="2024-05-07T09:51:37Z">
        <w:r>
          <w:rPr>
            <w:rFonts w:hint="eastAsia"/>
            <w:lang w:val="en-US" w:eastAsia="zh-CN"/>
          </w:rPr>
          <w:t>对</w:t>
        </w:r>
      </w:ins>
      <w:ins w:id="19" w:author="WHL" w:date="2024-05-07T09:51:39Z">
        <w:r>
          <w:rPr>
            <w:rFonts w:hint="eastAsia"/>
            <w:lang w:val="en-US" w:eastAsia="zh-CN"/>
          </w:rPr>
          <w:t>该</w:t>
        </w:r>
      </w:ins>
      <w:ins w:id="20" w:author="WHL" w:date="2024-05-07T09:51:40Z">
        <w:r>
          <w:rPr>
            <w:rFonts w:hint="eastAsia"/>
            <w:lang w:val="en-US" w:eastAsia="zh-CN"/>
          </w:rPr>
          <w:t>标准</w:t>
        </w:r>
      </w:ins>
      <w:ins w:id="21" w:author="WHL" w:date="2024-05-07T09:51:41Z">
        <w:r>
          <w:rPr>
            <w:rFonts w:hint="eastAsia"/>
            <w:lang w:val="en-US" w:eastAsia="zh-CN"/>
          </w:rPr>
          <w:t>进行了</w:t>
        </w:r>
      </w:ins>
      <w:ins w:id="22" w:author="WHL" w:date="2024-05-07T09:51:43Z">
        <w:r>
          <w:rPr>
            <w:rFonts w:hint="eastAsia"/>
            <w:lang w:val="en-US" w:eastAsia="zh-CN"/>
          </w:rPr>
          <w:t>转阶段</w:t>
        </w:r>
      </w:ins>
      <w:ins w:id="23" w:author="WHL" w:date="2024-05-07T09:51:45Z">
        <w:r>
          <w:rPr>
            <w:rFonts w:hint="eastAsia"/>
            <w:lang w:val="en-US" w:eastAsia="zh-CN"/>
          </w:rPr>
          <w:t>投票，</w:t>
        </w:r>
      </w:ins>
      <w:ins w:id="24" w:author="WHL" w:date="2024-05-07T09:51:46Z">
        <w:r>
          <w:rPr>
            <w:rFonts w:hint="eastAsia"/>
            <w:lang w:val="en-US" w:eastAsia="zh-CN"/>
          </w:rPr>
          <w:t>经</w:t>
        </w:r>
      </w:ins>
      <w:ins w:id="25" w:author="WHL" w:date="2024-05-07T09:51:48Z">
        <w:r>
          <w:rPr>
            <w:rFonts w:hint="eastAsia"/>
            <w:lang w:val="en-US" w:eastAsia="zh-CN"/>
          </w:rPr>
          <w:t>成员单位</w:t>
        </w:r>
      </w:ins>
      <w:ins w:id="26" w:author="WHL" w:date="2024-05-07T09:51:50Z">
        <w:r>
          <w:rPr>
            <w:rFonts w:hint="eastAsia"/>
            <w:lang w:val="en-US" w:eastAsia="zh-CN"/>
          </w:rPr>
          <w:t>投票</w:t>
        </w:r>
      </w:ins>
      <w:ins w:id="27" w:author="WHL" w:date="2024-05-07T09:51:53Z">
        <w:r>
          <w:rPr>
            <w:rFonts w:hint="eastAsia"/>
            <w:lang w:val="en-US" w:eastAsia="zh-CN"/>
          </w:rPr>
          <w:t>决定</w:t>
        </w:r>
      </w:ins>
      <w:ins w:id="28" w:author="WHL" w:date="2024-05-07T09:51:54Z">
        <w:r>
          <w:rPr>
            <w:rFonts w:hint="eastAsia"/>
            <w:lang w:val="en-US" w:eastAsia="zh-CN"/>
          </w:rPr>
          <w:t>该</w:t>
        </w:r>
      </w:ins>
      <w:ins w:id="29" w:author="WHL" w:date="2024-05-07T09:51:55Z">
        <w:r>
          <w:rPr>
            <w:rFonts w:hint="eastAsia"/>
            <w:lang w:val="en-US" w:eastAsia="zh-CN"/>
          </w:rPr>
          <w:t>标准</w:t>
        </w:r>
      </w:ins>
      <w:ins w:id="30" w:author="WHL" w:date="2024-05-07T09:51:56Z">
        <w:r>
          <w:rPr>
            <w:rFonts w:hint="eastAsia"/>
            <w:lang w:val="en-US" w:eastAsia="zh-CN"/>
          </w:rPr>
          <w:t>转为</w:t>
        </w:r>
      </w:ins>
      <w:ins w:id="31" w:author="WHL" w:date="2024-05-07T09:51:57Z">
        <w:r>
          <w:rPr>
            <w:rFonts w:hint="eastAsia"/>
            <w:lang w:val="en-US" w:eastAsia="zh-CN"/>
          </w:rPr>
          <w:t>征求</w:t>
        </w:r>
      </w:ins>
      <w:ins w:id="32" w:author="WHL" w:date="2024-05-07T09:51:59Z">
        <w:r>
          <w:rPr>
            <w:rFonts w:hint="eastAsia"/>
            <w:lang w:val="en-US" w:eastAsia="zh-CN"/>
          </w:rPr>
          <w:t>意见稿。</w:t>
        </w:r>
      </w:ins>
    </w:p>
    <w:p>
      <w:pPr>
        <w:ind w:firstLine="480" w:firstLineChars="200"/>
      </w:pPr>
      <w:r>
        <w:t>2024</w:t>
      </w:r>
      <w:r>
        <w:rPr>
          <w:rFonts w:hint="eastAsia"/>
        </w:rPr>
        <w:t>年4月1</w:t>
      </w:r>
      <w:r>
        <w:t>1</w:t>
      </w:r>
      <w:r>
        <w:rPr>
          <w:rFonts w:hint="eastAsia"/>
        </w:rPr>
        <w:t>日，在T</w:t>
      </w:r>
      <w:r>
        <w:t>C260</w:t>
      </w:r>
      <w:r>
        <w:rPr>
          <w:rFonts w:hint="eastAsia"/>
        </w:rPr>
        <w:t>专家评审会进行汇报，根据专家意见，进一步修改完善标准框架图</w:t>
      </w:r>
      <w:r>
        <w:t>，梳理元素分类</w:t>
      </w:r>
      <w:r>
        <w:rPr>
          <w:rFonts w:hint="eastAsia"/>
        </w:rPr>
        <w:t>；</w:t>
      </w:r>
      <w:r>
        <w:t>完善标准模型图，精简模块中文字并添加图例等信息；针对标准引言、术语等进一步完善、补充；补充关于组件重要性相关信息。</w:t>
      </w:r>
    </w:p>
    <w:p>
      <w:pPr>
        <w:ind w:firstLine="480" w:firstLineChars="200"/>
        <w:rPr>
          <w:rFonts w:hint="eastAsia"/>
        </w:rPr>
      </w:pPr>
      <w:r>
        <w:t>2024</w:t>
      </w:r>
      <w:r>
        <w:rPr>
          <w:rFonts w:hint="eastAsia"/>
        </w:rPr>
        <w:t>年4月2</w:t>
      </w:r>
      <w:r>
        <w:t>1</w:t>
      </w:r>
      <w:r>
        <w:rPr>
          <w:rFonts w:hint="eastAsia"/>
        </w:rPr>
        <w:t>日，水利部组织专家质询会，向与会专家汇报标准内容，根据专家意见，修改标准引言、修改清单组成逻辑结构及说明、增加缩略语定义、统一部分内容在上下文中的表述、进一步明确部分字段定义。</w:t>
      </w:r>
    </w:p>
    <w:p>
      <w:pPr>
        <w:ind w:left="962" w:leftChars="200" w:hanging="482" w:hangingChars="200"/>
        <w:outlineLvl w:val="0"/>
        <w:rPr>
          <w:rFonts w:cs="仿宋"/>
          <w:b/>
          <w:bCs/>
        </w:rPr>
      </w:pPr>
      <w:r>
        <w:rPr>
          <w:rFonts w:hint="eastAsia" w:cs="仿宋"/>
          <w:b/>
          <w:bCs/>
        </w:rPr>
        <w:t>二</w:t>
      </w:r>
      <w:r>
        <w:rPr>
          <w:rFonts w:cs="仿宋"/>
          <w:b/>
          <w:bCs/>
        </w:rPr>
        <w:t>、</w:t>
      </w:r>
      <w:r>
        <w:rPr>
          <w:rFonts w:hint="eastAsia" w:cs="仿宋"/>
          <w:b/>
          <w:bCs/>
        </w:rPr>
        <w:t>标准编制原则、主要内容及其确定依据</w:t>
      </w:r>
    </w:p>
    <w:p>
      <w:pPr>
        <w:ind w:firstLine="482" w:firstLineChars="200"/>
        <w:outlineLvl w:val="1"/>
        <w:rPr>
          <w:rFonts w:cs="仿宋"/>
          <w:b/>
          <w:bCs/>
        </w:rPr>
      </w:pPr>
      <w:r>
        <w:rPr>
          <w:rFonts w:cs="仿宋"/>
          <w:b/>
          <w:bCs/>
        </w:rPr>
        <w:t>2</w:t>
      </w:r>
      <w:r>
        <w:rPr>
          <w:rFonts w:hint="eastAsia" w:cs="仿宋"/>
          <w:b/>
          <w:bCs/>
        </w:rPr>
        <w:t>.1 标准</w:t>
      </w:r>
      <w:r>
        <w:rPr>
          <w:rFonts w:cs="仿宋"/>
          <w:b/>
          <w:bCs/>
        </w:rPr>
        <w:t>编制原则</w:t>
      </w:r>
      <w:bookmarkStart w:id="0" w:name="_GoBack"/>
      <w:bookmarkEnd w:id="0"/>
    </w:p>
    <w:p>
      <w:pPr>
        <w:ind w:firstLine="480" w:firstLineChars="200"/>
      </w:pPr>
      <w:r>
        <w:t>（1）普适性原则</w:t>
      </w:r>
    </w:p>
    <w:p>
      <w:pPr>
        <w:ind w:firstLine="480" w:firstLineChars="200"/>
      </w:pPr>
      <w:r>
        <w:t>数据字段选择满足供需监管等各相关方的需求</w:t>
      </w:r>
      <w:r>
        <w:rPr>
          <w:rFonts w:hint="eastAsia"/>
        </w:rPr>
        <w:t>，包括需方的软件供应链风险管理需求，供方的软件物料清单管理需求和监管方的行业和多级监管需求。</w:t>
      </w:r>
    </w:p>
    <w:p>
      <w:pPr>
        <w:ind w:firstLine="480" w:firstLineChars="200"/>
      </w:pPr>
      <w:r>
        <w:t>（2）合规性原则</w:t>
      </w:r>
    </w:p>
    <w:p>
      <w:pPr>
        <w:ind w:firstLine="480" w:firstLineChars="200"/>
      </w:pPr>
      <w:r>
        <w:t xml:space="preserve">本标准遵从软件供应链安全有关法律法规的规定，标准条款内容符合我国法 律法规和相关政策要求。 </w:t>
      </w:r>
    </w:p>
    <w:p>
      <w:pPr>
        <w:ind w:firstLine="480" w:firstLineChars="200"/>
      </w:pPr>
      <w:r>
        <w:t>（3）一致性原则</w:t>
      </w:r>
    </w:p>
    <w:p>
      <w:pPr>
        <w:ind w:firstLine="480" w:firstLineChars="200"/>
      </w:pPr>
      <w:r>
        <w:t>本标准与国内外相关技术标准协调一致，与我国软件供应链安全相关标准不 矛盾</w:t>
      </w:r>
      <w:r>
        <w:rPr>
          <w:rFonts w:hint="eastAsia"/>
        </w:rPr>
        <w:t>。</w:t>
      </w:r>
    </w:p>
    <w:p>
      <w:pPr>
        <w:ind w:firstLine="480" w:firstLineChars="200"/>
      </w:pPr>
      <w:r>
        <w:rPr>
          <w:rFonts w:hint="eastAsia"/>
        </w:rPr>
        <w:t>（</w:t>
      </w:r>
      <w:r>
        <w:t>4）兼容性</w:t>
      </w:r>
      <w:r>
        <w:rPr>
          <w:rFonts w:hint="eastAsia"/>
        </w:rPr>
        <w:t>原则</w:t>
      </w:r>
    </w:p>
    <w:p>
      <w:pPr>
        <w:ind w:firstLine="480" w:firstLineChars="200"/>
      </w:pPr>
      <w:r>
        <w:t>与现有标准良好兼容，覆盖现有标准的必要字段，提供国际标准格式转化的指导。</w:t>
      </w:r>
    </w:p>
    <w:p>
      <w:pPr>
        <w:ind w:firstLine="480" w:firstLineChars="200"/>
      </w:pPr>
      <w:r>
        <w:rPr>
          <w:rFonts w:hint="eastAsia"/>
        </w:rPr>
        <w:t>（</w:t>
      </w:r>
      <w:r>
        <w:t>5）可操作性：标准能够支持自动化手段生成和交换清单。</w:t>
      </w:r>
    </w:p>
    <w:p>
      <w:pPr>
        <w:ind w:firstLine="482" w:firstLineChars="200"/>
        <w:outlineLvl w:val="1"/>
        <w:rPr>
          <w:rFonts w:cs="仿宋"/>
          <w:b/>
          <w:bCs/>
        </w:rPr>
      </w:pPr>
      <w:r>
        <w:rPr>
          <w:rFonts w:cs="仿宋"/>
          <w:b/>
          <w:bCs/>
        </w:rPr>
        <w:t>2</w:t>
      </w:r>
      <w:r>
        <w:rPr>
          <w:rFonts w:hint="eastAsia" w:cs="仿宋"/>
          <w:b/>
          <w:bCs/>
        </w:rPr>
        <w:t>.</w:t>
      </w:r>
      <w:r>
        <w:rPr>
          <w:rFonts w:cs="仿宋"/>
          <w:b/>
          <w:bCs/>
        </w:rPr>
        <w:t>2</w:t>
      </w:r>
      <w:r>
        <w:rPr>
          <w:rFonts w:hint="eastAsia" w:cs="仿宋"/>
          <w:b/>
          <w:bCs/>
        </w:rPr>
        <w:t xml:space="preserve"> 主要内容</w:t>
      </w:r>
      <w:r>
        <w:rPr>
          <w:rFonts w:cs="仿宋"/>
          <w:b/>
          <w:bCs/>
        </w:rPr>
        <w:t>及其确定依据</w:t>
      </w:r>
    </w:p>
    <w:p>
      <w:pPr>
        <w:ind w:firstLine="480" w:firstLineChars="200"/>
      </w:pPr>
      <w:r>
        <w:rPr>
          <w:rFonts w:hint="eastAsia"/>
        </w:rPr>
        <w:t>本标准规定了一种通用的软件物料清单数据交换格式，包括软件物料清单组成、清单文件格式要求和软件物料清单元素。</w:t>
      </w:r>
      <w:r>
        <w:t>软件物料清单</w:t>
      </w:r>
      <w:r>
        <w:rPr>
          <w:rFonts w:hint="eastAsia"/>
        </w:rPr>
        <w:t>组成规定了</w:t>
      </w:r>
      <w:r>
        <w:t>软件物料清单</w:t>
      </w:r>
      <w:r>
        <w:rPr>
          <w:rFonts w:hint="eastAsia"/>
        </w:rPr>
        <w:t>包含哪些元素</w:t>
      </w:r>
      <w:r>
        <w:t>，以及</w:t>
      </w:r>
      <w:r>
        <w:rPr>
          <w:rFonts w:hint="eastAsia"/>
        </w:rPr>
        <w:t>各元素的含义和内容。</w:t>
      </w:r>
      <w:r>
        <w:t>清单</w:t>
      </w:r>
      <w:r>
        <w:rPr>
          <w:rFonts w:hint="eastAsia"/>
        </w:rPr>
        <w:t>文件格式要求规定了</w:t>
      </w:r>
      <w:r>
        <w:t>软件物料清单</w:t>
      </w:r>
      <w:r>
        <w:rPr>
          <w:rFonts w:hint="eastAsia"/>
        </w:rPr>
        <w:t>文件应符合的格式规范。软件物料清单元素规定了</w:t>
      </w:r>
      <w:r>
        <w:t>软件物料清单</w:t>
      </w:r>
      <w:r>
        <w:rPr>
          <w:rFonts w:hint="eastAsia"/>
        </w:rPr>
        <w:t>各元素的字段和字段值格式，并给出了各个字段的</w:t>
      </w:r>
      <w:r>
        <w:t>含义说明。</w:t>
      </w:r>
    </w:p>
    <w:p>
      <w:pPr>
        <w:ind w:firstLine="480" w:firstLineChars="200"/>
      </w:pPr>
      <w:r>
        <w:rPr>
          <w:rFonts w:hint="eastAsia"/>
        </w:rPr>
        <w:t>标准制定的依据为：</w:t>
      </w:r>
    </w:p>
    <w:p>
      <w:pPr>
        <w:pStyle w:val="8"/>
        <w:numPr>
          <w:ilvl w:val="0"/>
          <w:numId w:val="1"/>
        </w:numPr>
        <w:ind w:firstLineChars="0"/>
      </w:pPr>
      <w:r>
        <w:t>标准格式按照 GB/T 1.1—2020 标准要求编写。</w:t>
      </w:r>
    </w:p>
    <w:p>
      <w:pPr>
        <w:pStyle w:val="8"/>
        <w:numPr>
          <w:ilvl w:val="0"/>
          <w:numId w:val="1"/>
        </w:numPr>
        <w:ind w:firstLineChars="0"/>
      </w:pPr>
      <w:r>
        <w:t>本标准制定参考以下政策文件与国家标准：</w:t>
      </w:r>
    </w:p>
    <w:p>
      <w:pPr>
        <w:pStyle w:val="8"/>
        <w:ind w:left="840" w:firstLine="480"/>
      </w:pPr>
      <w:r>
        <w:rPr>
          <w:rFonts w:hint="eastAsia"/>
        </w:rPr>
        <w:t>《中华人民共和国网络安全法》</w:t>
      </w:r>
    </w:p>
    <w:p>
      <w:pPr>
        <w:pStyle w:val="8"/>
        <w:ind w:left="840" w:firstLine="480"/>
      </w:pPr>
      <w:r>
        <w:rPr>
          <w:rFonts w:hint="eastAsia"/>
        </w:rPr>
        <w:t>《关键信息基础设施安全保护条例》</w:t>
      </w:r>
    </w:p>
    <w:p>
      <w:pPr>
        <w:pStyle w:val="8"/>
        <w:ind w:left="840" w:firstLine="480"/>
      </w:pPr>
      <w:r>
        <w:rPr>
          <w:rFonts w:hint="eastAsia"/>
        </w:rPr>
        <w:t>《“十四五”国家信息化规划》</w:t>
      </w:r>
    </w:p>
    <w:p>
      <w:pPr>
        <w:pStyle w:val="8"/>
        <w:ind w:left="840" w:firstLine="480"/>
      </w:pPr>
      <w:r>
        <w:rPr>
          <w:rFonts w:hint="eastAsia"/>
        </w:rPr>
        <w:t>《网络安全审查办法》</w:t>
      </w:r>
    </w:p>
    <w:p>
      <w:pPr>
        <w:pStyle w:val="8"/>
        <w:ind w:left="840" w:firstLine="480"/>
      </w:pPr>
      <w:r>
        <w:t>GB/T 24420-2009《供应链风险管理》</w:t>
      </w:r>
    </w:p>
    <w:p>
      <w:pPr>
        <w:pStyle w:val="8"/>
        <w:ind w:left="840" w:firstLine="480"/>
      </w:pPr>
      <w:r>
        <w:t>GB/T 25069-2022《信息安全技术 术语》</w:t>
      </w:r>
    </w:p>
    <w:p>
      <w:pPr>
        <w:pStyle w:val="8"/>
        <w:ind w:left="840" w:firstLine="480"/>
        <w:rPr>
          <w:rFonts w:hint="eastAsia"/>
        </w:rPr>
      </w:pPr>
      <w:r>
        <w:t>GB/T 36637-2018《信息安全技术 ICT 供应链安全风险管理指南》</w:t>
      </w:r>
    </w:p>
    <w:p>
      <w:pPr>
        <w:pStyle w:val="8"/>
        <w:ind w:left="840" w:firstLine="480"/>
      </w:pPr>
      <w:r>
        <w:rPr>
          <w:rFonts w:hint="eastAsia"/>
        </w:rPr>
        <w:t>《信息安全技术 软件供应链安全要求》（报批稿）</w:t>
      </w:r>
    </w:p>
    <w:p>
      <w:pPr>
        <w:ind w:firstLine="480" w:firstLineChars="200"/>
      </w:pPr>
      <w:r>
        <w:rPr>
          <w:rFonts w:hint="eastAsia"/>
        </w:rPr>
        <w:t>软件物料清单组成规定了清单由基本信息、软件组成信息、外部依赖信息、安全信息、扩展信息和签名信息六大类信息1</w:t>
      </w:r>
      <w:r>
        <w:t>7</w:t>
      </w:r>
      <w:r>
        <w:rPr>
          <w:rFonts w:hint="eastAsia"/>
        </w:rPr>
        <w:t>个元素组成，规定了支持清单基本功能的最小元素集。</w:t>
      </w:r>
    </w:p>
    <w:p>
      <w:pPr>
        <w:ind w:firstLine="480" w:firstLineChars="200"/>
      </w:pPr>
      <w:r>
        <w:rPr>
          <w:rFonts w:hint="eastAsia"/>
        </w:rPr>
        <w:t>清单文件格式要求规定了软件物料清单为承载软件物料清单信息的一个或一组文本文件，对文件的格式、命名提出具体要求。</w:t>
      </w:r>
    </w:p>
    <w:p>
      <w:pPr>
        <w:ind w:firstLine="480" w:firstLineChars="200"/>
      </w:pPr>
      <w:r>
        <w:rPr>
          <w:rFonts w:hint="eastAsia"/>
        </w:rPr>
        <w:t>软件物料清单元素对元素的字段及字段值格式进行格式规范。包括概述、基本信息类别、软件组成信息类别、外部依赖信息类别、安全信息类别、扩展信息类别、签名信息类别7个章节。概述部分对本章节软件物料清单字段描述提出统一规范，应包括字段名、字段描述、字段类型和字段必要性</w:t>
      </w:r>
      <w:r>
        <w:t>。</w:t>
      </w:r>
      <w:r>
        <w:rPr>
          <w:rFonts w:hint="eastAsia"/>
        </w:rPr>
        <w:t>基本信息类别包括软件信息和清单信息两个章节，</w:t>
      </w:r>
      <w:r>
        <w:t>软件信息包含软件所涉及的标识、供应商、来源、授权、完整性等信息；清单信息包含软件物料清单所涉及的版本、标识、创建、获取等信息。</w:t>
      </w:r>
      <w:r>
        <w:rPr>
          <w:rFonts w:hint="eastAsia"/>
        </w:rPr>
        <w:t>软件组成信息类别包括组件信息、文件信息、代码片段信息、内部依赖信息四个章节，</w:t>
      </w:r>
      <w:r>
        <w:t>组件信息</w:t>
      </w:r>
      <w:r>
        <w:rPr>
          <w:rFonts w:hint="eastAsia"/>
        </w:rPr>
        <w:t>提供</w:t>
      </w:r>
      <w:r>
        <w:t>软件包含的所有组件列表，每个组件包含组件标识、供应商、许可协议、完整性校验等组件信息</w:t>
      </w:r>
      <w:r>
        <w:rPr>
          <w:rFonts w:hint="eastAsia"/>
        </w:rPr>
        <w:t>；</w:t>
      </w:r>
      <w:r>
        <w:t>文件信息</w:t>
      </w:r>
      <w:r>
        <w:rPr>
          <w:rFonts w:hint="eastAsia"/>
        </w:rPr>
        <w:t>描述</w:t>
      </w:r>
      <w:r>
        <w:t>软件的第一层解压和镜像加载的制品文件列表，包含文件名称、路径、用途、完整性校验等信息；代码片段信息</w:t>
      </w:r>
      <w:r>
        <w:rPr>
          <w:rFonts w:hint="eastAsia"/>
        </w:rPr>
        <w:t>描述</w:t>
      </w:r>
      <w:r>
        <w:t>自研源代码中所包含的从社区、论坛等其他渠道获取的源代码片段列表，包含片段标识、位置、来源、许可证等信息。内部依赖信息描述组件、文件、代码片段之间依赖关系的信息。</w:t>
      </w:r>
    </w:p>
    <w:p>
      <w:pPr>
        <w:ind w:firstLine="480" w:firstLineChars="200"/>
      </w:pPr>
      <w:r>
        <w:rPr>
          <w:rFonts w:hint="eastAsia"/>
        </w:rPr>
        <w:t>外部依赖信息类别包括外部网络服务信息、基础环境信息和开发工具信息三个章节，</w:t>
      </w:r>
      <w:r>
        <w:t>外部网络服务信息</w:t>
      </w:r>
      <w:r>
        <w:rPr>
          <w:rFonts w:hint="eastAsia"/>
        </w:rPr>
        <w:t>描述</w:t>
      </w:r>
      <w:r>
        <w:t>为软件运行提供必要功能的外部网络服务列表（例如：域名服务、CDN服务、邮件发送、短信发送、支付接口等），包含服务名称、可替代性、供应商、服务环境、服务数据等信息；基础环境信息</w:t>
      </w:r>
      <w:r>
        <w:rPr>
          <w:rFonts w:hint="eastAsia"/>
        </w:rPr>
        <w:t>描述</w:t>
      </w:r>
      <w:r>
        <w:t>支撑软件运行的数据库管理系统、web应用框架、中间件、操作系统、BIOS等基础运行环境的列表，包含基础环境名称、版本、可替代性、供应商等信息；开发工具信息</w:t>
      </w:r>
      <w:r>
        <w:rPr>
          <w:rFonts w:hint="eastAsia"/>
        </w:rPr>
        <w:t>描述</w:t>
      </w:r>
      <w:r>
        <w:t>能够生成或影响最终软件代码的开发工具的列表</w:t>
      </w:r>
      <w:r>
        <w:rPr>
          <w:rFonts w:hint="eastAsia"/>
        </w:rPr>
        <w:t>，</w:t>
      </w:r>
      <w:r>
        <w:t>包含开发工具名称、版本、用途等信息。</w:t>
      </w:r>
    </w:p>
    <w:p>
      <w:pPr>
        <w:ind w:firstLine="480" w:firstLineChars="200"/>
      </w:pPr>
      <w:r>
        <w:rPr>
          <w:rFonts w:hint="eastAsia"/>
        </w:rPr>
        <w:t>安全信息类别包括网络服务接口信息、补丁信息、许可证信息、安全漏洞、配置风险、生命周期维护中断风险六个章节。</w:t>
      </w:r>
      <w:r>
        <w:t>网络服务接口信息</w:t>
      </w:r>
      <w:r>
        <w:rPr>
          <w:rFonts w:hint="eastAsia"/>
        </w:rPr>
        <w:t>描述</w:t>
      </w:r>
      <w:r>
        <w:t>软件提供的可被访问或调用的网络服务接口列表，包含接口描述、协议、地址、请求方式等信息；补丁信息</w:t>
      </w:r>
      <w:r>
        <w:rPr>
          <w:rFonts w:hint="eastAsia"/>
        </w:rPr>
        <w:t>描述</w:t>
      </w:r>
      <w:r>
        <w:t>从软件发布到生成软件物料清单期间为了修复问题和漏洞、优化性能而发布的补丁列表，包含补丁名称、原厂标识、用途描述等信息；许可证信息</w:t>
      </w:r>
      <w:r>
        <w:rPr>
          <w:rFonts w:hint="eastAsia"/>
        </w:rPr>
        <w:t>描述</w:t>
      </w:r>
      <w:r>
        <w:t>软件及其组件和代码片段中使用的许可证列表，包含许可证名称、内容、风险等信息；安全漏洞</w:t>
      </w:r>
      <w:r>
        <w:rPr>
          <w:rFonts w:hint="eastAsia"/>
        </w:rPr>
        <w:t>描述</w:t>
      </w:r>
      <w:r>
        <w:t>生成清单之前已修复的组件安全漏洞信息列表，包含漏洞名称、相关编号、影响对象、修复情况等信息；配置风险</w:t>
      </w:r>
      <w:r>
        <w:rPr>
          <w:rFonts w:hint="eastAsia"/>
        </w:rPr>
        <w:t>描述</w:t>
      </w:r>
      <w:r>
        <w:t>从软件发布到生成软件物料清单期间发现的软件默认配置项可能存在的已知配置风险信息列表，包含风险名称、受影响配置项、处置建议等信息。生命周期维护中断风险</w:t>
      </w:r>
      <w:r>
        <w:rPr>
          <w:rFonts w:hint="eastAsia"/>
        </w:rPr>
        <w:t>描述</w:t>
      </w:r>
      <w:r>
        <w:t>软件生命周期中可能发生的维护服务终止的风险列表，包含中断类型、描述、预计中断时间、处置情况等信息。</w:t>
      </w:r>
    </w:p>
    <w:p>
      <w:pPr>
        <w:ind w:firstLine="480" w:firstLineChars="200"/>
      </w:pPr>
      <w:r>
        <w:rPr>
          <w:rFonts w:hint="eastAsia"/>
        </w:rPr>
        <w:t>扩展信息描述本文件中未定义的其他软件物料信息列表，包括扩展信息的属性名称和属性值。</w:t>
      </w:r>
    </w:p>
    <w:p>
      <w:pPr>
        <w:ind w:firstLine="480" w:firstLineChars="200"/>
        <w:rPr>
          <w:rFonts w:hint="eastAsia"/>
        </w:rPr>
      </w:pPr>
      <w:r>
        <w:rPr>
          <w:rFonts w:hint="eastAsia"/>
        </w:rPr>
        <w:t>签名信息描述清单的数字证书和签名文件信息，应使用符合国家或行业规定的机构签发的数字证书。</w:t>
      </w:r>
    </w:p>
    <w:p>
      <w:pPr>
        <w:ind w:firstLine="482" w:firstLineChars="200"/>
        <w:outlineLvl w:val="1"/>
        <w:rPr>
          <w:rFonts w:cs="仿宋"/>
          <w:b/>
          <w:bCs/>
        </w:rPr>
      </w:pPr>
      <w:r>
        <w:rPr>
          <w:rFonts w:cs="仿宋"/>
          <w:b/>
          <w:bCs/>
        </w:rPr>
        <w:t>2</w:t>
      </w:r>
      <w:r>
        <w:rPr>
          <w:rFonts w:hint="eastAsia" w:cs="仿宋"/>
          <w:b/>
          <w:bCs/>
        </w:rPr>
        <w:t>.</w:t>
      </w:r>
      <w:r>
        <w:rPr>
          <w:rFonts w:cs="仿宋"/>
          <w:b/>
          <w:bCs/>
        </w:rPr>
        <w:t>3</w:t>
      </w:r>
      <w:r>
        <w:rPr>
          <w:rFonts w:hint="eastAsia" w:cs="仿宋"/>
          <w:b/>
          <w:bCs/>
        </w:rPr>
        <w:t xml:space="preserve"> 修订</w:t>
      </w:r>
      <w:r>
        <w:rPr>
          <w:rFonts w:cs="仿宋"/>
          <w:b/>
          <w:bCs/>
        </w:rPr>
        <w:t>前后技术内容的对比</w:t>
      </w:r>
      <w:r>
        <w:rPr>
          <w:rFonts w:hint="eastAsia" w:cs="仿宋"/>
          <w:bCs/>
        </w:rPr>
        <w:t>[仅适用于国家标准</w:t>
      </w:r>
      <w:r>
        <w:rPr>
          <w:rFonts w:cs="仿宋"/>
          <w:bCs/>
        </w:rPr>
        <w:t>修订项目</w:t>
      </w:r>
      <w:r>
        <w:rPr>
          <w:rFonts w:hint="eastAsia" w:cs="仿宋"/>
          <w:bCs/>
        </w:rPr>
        <w:t>]</w:t>
      </w:r>
    </w:p>
    <w:p>
      <w:pPr>
        <w:ind w:firstLine="480" w:firstLineChars="200"/>
      </w:pPr>
      <w:r>
        <w:rPr>
          <w:rFonts w:hint="eastAsia"/>
        </w:rPr>
        <w:t>不涉及。</w:t>
      </w:r>
    </w:p>
    <w:p>
      <w:pPr>
        <w:ind w:left="962" w:leftChars="200" w:hanging="482" w:hangingChars="200"/>
        <w:outlineLvl w:val="0"/>
        <w:rPr>
          <w:rFonts w:cs="仿宋"/>
          <w:b/>
          <w:bCs/>
        </w:rPr>
      </w:pPr>
      <w:r>
        <w:rPr>
          <w:rFonts w:hint="eastAsia" w:cs="仿宋"/>
          <w:b/>
          <w:bCs/>
        </w:rPr>
        <w:t>三</w:t>
      </w:r>
      <w:r>
        <w:rPr>
          <w:rFonts w:cs="仿宋"/>
          <w:b/>
          <w:bCs/>
        </w:rPr>
        <w:t>、</w:t>
      </w:r>
      <w:r>
        <w:rPr>
          <w:rFonts w:hint="eastAsia" w:cs="仿宋"/>
          <w:b/>
          <w:bCs/>
        </w:rPr>
        <w:t>试验验证的分析、综述报告，技术经济论证，预期的经济效益、社会效益和生态效益</w:t>
      </w:r>
    </w:p>
    <w:p>
      <w:pPr>
        <w:ind w:firstLine="482" w:firstLineChars="200"/>
        <w:outlineLvl w:val="1"/>
        <w:rPr>
          <w:rFonts w:cs="仿宋"/>
          <w:b/>
          <w:bCs/>
        </w:rPr>
      </w:pPr>
      <w:r>
        <w:rPr>
          <w:rFonts w:cs="仿宋"/>
          <w:b/>
          <w:bCs/>
        </w:rPr>
        <w:t>3</w:t>
      </w:r>
      <w:r>
        <w:rPr>
          <w:rFonts w:hint="eastAsia" w:cs="仿宋"/>
          <w:b/>
          <w:bCs/>
        </w:rPr>
        <w:t>.1 试验验证分析</w:t>
      </w:r>
    </w:p>
    <w:p>
      <w:pPr>
        <w:ind w:firstLine="480" w:firstLineChars="200"/>
        <w:rPr>
          <w:rFonts w:hint="eastAsia"/>
          <w:color w:val="000000" w:themeColor="text1"/>
          <w14:textFill>
            <w14:solidFill>
              <w14:schemeClr w14:val="tx1"/>
            </w14:solidFill>
          </w14:textFill>
        </w:rPr>
      </w:pPr>
      <w:r>
        <w:rPr>
          <w:rFonts w:hint="eastAsia"/>
        </w:rPr>
        <w:t>标准在编制过程中，对软件物料清单的基本概念、应用价值、相关国际标准进</w:t>
      </w:r>
      <w:r>
        <w:rPr>
          <w:rFonts w:hint="eastAsia"/>
          <w:color w:val="000000" w:themeColor="text1"/>
          <w14:textFill>
            <w14:solidFill>
              <w14:schemeClr w14:val="tx1"/>
            </w14:solidFill>
          </w14:textFill>
        </w:rPr>
        <w:t>行了全面研究，对涉及软件产品采购或定制化开发的相关单位进行了多次调研，并形成了研究报告，制定了初步的验证方案，在水利和能源行业，对</w:t>
      </w:r>
      <w:r>
        <w:rPr>
          <w:color w:val="000000" w:themeColor="text1"/>
          <w14:textFill>
            <w14:solidFill>
              <w14:schemeClr w14:val="tx1"/>
            </w14:solidFill>
          </w14:textFill>
        </w:rPr>
        <w:t>38个系统/子系统开展试点验证，针对可行性、安全效益进行了验证，以</w:t>
      </w:r>
      <w:r>
        <w:rPr>
          <w:rFonts w:hint="eastAsia"/>
          <w:color w:val="000000" w:themeColor="text1"/>
          <w14:textFill>
            <w14:solidFill>
              <w14:schemeClr w14:val="tx1"/>
            </w14:solidFill>
          </w14:textFill>
        </w:rPr>
        <w:t>论证部分核心标准条款的可实施落地，研究试点工作方案。</w:t>
      </w:r>
    </w:p>
    <w:p>
      <w:pPr>
        <w:ind w:firstLine="480" w:firstLineChars="200"/>
      </w:pPr>
      <w:r>
        <w:rPr>
          <w:rFonts w:hint="eastAsia"/>
          <w:color w:val="000000" w:themeColor="text1"/>
          <w14:textFill>
            <w14:solidFill>
              <w14:schemeClr w14:val="tx1"/>
            </w14:solidFill>
          </w14:textFill>
        </w:rPr>
        <w:t>标准目前必选字段</w:t>
      </w:r>
      <w:r>
        <w:rPr>
          <w:color w:val="000000" w:themeColor="text1"/>
          <w14:textFill>
            <w14:solidFill>
              <w14:schemeClr w14:val="tx1"/>
            </w14:solidFill>
          </w14:textFill>
        </w:rPr>
        <w:t>27个</w:t>
      </w:r>
      <w:r>
        <w:t>，非必选字段97个。</w:t>
      </w:r>
      <w:r>
        <w:rPr>
          <w:rFonts w:hint="eastAsia"/>
        </w:rPr>
        <w:t>本次初步测试验证覆盖必选字段</w:t>
      </w:r>
      <w:r>
        <w:t>27个</w:t>
      </w:r>
      <w:r>
        <w:rPr>
          <w:rFonts w:hint="eastAsia"/>
        </w:rPr>
        <w:t>本，水利行业自动化获取字段2</w:t>
      </w:r>
      <w:r>
        <w:t>3</w:t>
      </w:r>
      <w:r>
        <w:rPr>
          <w:rFonts w:hint="eastAsia"/>
        </w:rPr>
        <w:t>个，自动化率</w:t>
      </w:r>
      <w:r>
        <w:t>85%</w:t>
      </w:r>
      <w:r>
        <w:rPr>
          <w:rFonts w:hint="eastAsia"/>
        </w:rPr>
        <w:t>；能源行业自动化获取字段2</w:t>
      </w:r>
      <w:r>
        <w:t>4</w:t>
      </w:r>
      <w:r>
        <w:rPr>
          <w:rFonts w:hint="eastAsia"/>
        </w:rPr>
        <w:t>个，自动化率</w:t>
      </w:r>
      <w:r>
        <w:t>89%。</w:t>
      </w:r>
    </w:p>
    <w:p>
      <w:pPr>
        <w:ind w:firstLine="480" w:firstLineChars="200"/>
      </w:pPr>
      <w:r>
        <w:rPr>
          <w:rFonts w:hint="eastAsia"/>
        </w:rPr>
        <w:t>后续，标准还将由参与标准编制的各单位积极进行试验应用，针对不同的行业，如金融、交通、政府、电信等，最后将实施经验转化为标准的具体内容，以增加标准的实用性。</w:t>
      </w:r>
    </w:p>
    <w:p>
      <w:pPr>
        <w:ind w:firstLine="480" w:firstLineChars="200"/>
      </w:pPr>
      <w:r>
        <w:rPr>
          <w:rFonts w:hint="eastAsia"/>
        </w:rPr>
        <w:t>目前已经制定了正式的试点验证方案，初步计划对以下层面进行验证：</w:t>
      </w:r>
    </w:p>
    <w:p>
      <w:pPr>
        <w:ind w:firstLine="480" w:firstLineChars="200"/>
      </w:pPr>
      <w:r>
        <w:t>1、标准可行性验证：</w:t>
      </w:r>
    </w:p>
    <w:p>
      <w:pPr>
        <w:ind w:firstLine="480" w:firstLineChars="200"/>
      </w:pPr>
      <w:r>
        <w:rPr>
          <w:rFonts w:hint="eastAsia"/>
        </w:rPr>
        <w:t>（</w:t>
      </w:r>
      <w:r>
        <w:t>1）标准字段采集可行性，是否可以通过技术或非技术手段获取；</w:t>
      </w:r>
    </w:p>
    <w:p>
      <w:pPr>
        <w:ind w:firstLine="480" w:firstLineChars="200"/>
      </w:pPr>
      <w:r>
        <w:rPr>
          <w:rFonts w:hint="eastAsia"/>
        </w:rPr>
        <w:t>（</w:t>
      </w:r>
      <w:r>
        <w:t>2）标准字段获取的便利性，是否能够自动化技术采集；</w:t>
      </w:r>
    </w:p>
    <w:p>
      <w:pPr>
        <w:ind w:firstLine="480" w:firstLineChars="200"/>
      </w:pPr>
      <w:r>
        <w:rPr>
          <w:rFonts w:hint="eastAsia"/>
        </w:rPr>
        <w:t>（</w:t>
      </w:r>
      <w:r>
        <w:t>3）采集到的标准字段的可靠性；</w:t>
      </w:r>
    </w:p>
    <w:p>
      <w:pPr>
        <w:ind w:firstLine="480" w:firstLineChars="200"/>
      </w:pPr>
      <w:r>
        <w:rPr>
          <w:rFonts w:hint="eastAsia"/>
        </w:rPr>
        <w:t>（</w:t>
      </w:r>
      <w:r>
        <w:t>4）采集的过程验证，软件生命周期每个阶段通过哪些手段获取哪些字段；</w:t>
      </w:r>
    </w:p>
    <w:p>
      <w:pPr>
        <w:ind w:firstLine="480" w:firstLineChars="200"/>
      </w:pPr>
      <w:r>
        <w:t>2、安全效益验证：</w:t>
      </w:r>
    </w:p>
    <w:p>
      <w:pPr>
        <w:ind w:firstLine="480" w:firstLineChars="200"/>
      </w:pPr>
      <w:r>
        <w:rPr>
          <w:rFonts w:hint="eastAsia"/>
        </w:rPr>
        <w:t>（</w:t>
      </w:r>
      <w:r>
        <w:t>1）标准字段能够重点解决哪些问题，例如对漏洞修复的作用、对应急处置的作用等；</w:t>
      </w:r>
    </w:p>
    <w:p>
      <w:pPr>
        <w:ind w:firstLine="480" w:firstLineChars="200"/>
      </w:pPr>
      <w:r>
        <w:t>3、兼容性验证</w:t>
      </w:r>
    </w:p>
    <w:p>
      <w:pPr>
        <w:ind w:firstLine="480" w:firstLineChars="200"/>
        <w:rPr>
          <w:rFonts w:hint="eastAsia"/>
        </w:rPr>
      </w:pPr>
      <w:r>
        <w:rPr>
          <w:rFonts w:hint="eastAsia"/>
        </w:rPr>
        <w:t>（</w:t>
      </w:r>
      <w:r>
        <w:t>1）与国际标准的兼容性，是否能实现两种格式的互相转换；</w:t>
      </w:r>
    </w:p>
    <w:p>
      <w:pPr>
        <w:ind w:firstLine="482" w:firstLineChars="200"/>
        <w:outlineLvl w:val="1"/>
        <w:rPr>
          <w:rFonts w:cs="仿宋"/>
          <w:b/>
          <w:bCs/>
        </w:rPr>
      </w:pPr>
      <w:r>
        <w:rPr>
          <w:rFonts w:cs="仿宋"/>
          <w:b/>
          <w:bCs/>
        </w:rPr>
        <w:t>3</w:t>
      </w:r>
      <w:r>
        <w:rPr>
          <w:rFonts w:hint="eastAsia" w:cs="仿宋"/>
          <w:b/>
          <w:bCs/>
        </w:rPr>
        <w:t>.</w:t>
      </w:r>
      <w:r>
        <w:rPr>
          <w:rFonts w:cs="仿宋"/>
          <w:b/>
          <w:bCs/>
        </w:rPr>
        <w:t>2</w:t>
      </w:r>
      <w:r>
        <w:rPr>
          <w:rFonts w:hint="eastAsia" w:cs="仿宋"/>
          <w:b/>
          <w:bCs/>
        </w:rPr>
        <w:t xml:space="preserve"> 技术经济论证</w:t>
      </w:r>
    </w:p>
    <w:p>
      <w:pPr>
        <w:ind w:firstLine="480" w:firstLineChars="200"/>
      </w:pPr>
      <w:r>
        <w:rPr>
          <w:rFonts w:hint="eastAsia"/>
        </w:rPr>
        <w:t>国际标准及相关组织已经逐步建立软件物料清单标准格式共识，包括英特尔、微软、西门子、索尼、新思科技、</w:t>
      </w:r>
      <w:r>
        <w:t>VMware 和 WindRiver 在内的众多公司已经使用</w:t>
      </w:r>
      <w:r>
        <w:rPr>
          <w:rFonts w:hint="eastAsia"/>
        </w:rPr>
        <w:t>软件物料清单</w:t>
      </w:r>
      <w:r>
        <w:t>在政策或工具中传达软件物料清单信息</w:t>
      </w:r>
      <w:r>
        <w:rPr>
          <w:rFonts w:hint="eastAsia"/>
        </w:rPr>
        <w:t>，国内大部分的主流软件成分分析系统基于国际标准实现了软件物料清单的生成和验证等功能</w:t>
      </w:r>
      <w:r>
        <w:t>。</w:t>
      </w:r>
      <w:r>
        <w:rPr>
          <w:rFonts w:hint="eastAsia"/>
        </w:rPr>
        <w:t>软件物料清单生成包括两个主要步骤，一个是清单数据的获取，另一个是清单文件的生成。前者依赖软件成分分析、安全管理平台、三方数据共享等技术手段获取，后者使用格式转换的引擎能够实现。从目前国内外的管理和产品实践分析，基于标准化格式的软件物料清单具备技术可行性，从软件物料清单实现原理分析，技术实现难度不大，但是要实现较高的自动化水平，以及实现符合国内软件供应链安全管理实际需求的清单数据的获取，还有待进一步技术经济论证和验证，选出技术上可行和经济上合理的技术方案，为标准内容设置</w:t>
      </w:r>
      <w:r>
        <w:rPr>
          <w:rFonts w:hint="eastAsia" w:ascii="Leelawadee UI" w:hAnsi="Leelawadee UI" w:cs="Leelawadee UI"/>
        </w:rPr>
        <w:t>提</w:t>
      </w:r>
      <w:r>
        <w:t>供科学依据。</w:t>
      </w:r>
    </w:p>
    <w:p>
      <w:pPr>
        <w:ind w:firstLine="482" w:firstLineChars="200"/>
        <w:outlineLvl w:val="1"/>
        <w:rPr>
          <w:rFonts w:cs="仿宋"/>
          <w:b/>
          <w:bCs/>
        </w:rPr>
      </w:pPr>
      <w:r>
        <w:rPr>
          <w:rFonts w:cs="仿宋"/>
          <w:b/>
          <w:bCs/>
        </w:rPr>
        <w:t>3</w:t>
      </w:r>
      <w:r>
        <w:rPr>
          <w:rFonts w:hint="eastAsia" w:cs="仿宋"/>
          <w:b/>
          <w:bCs/>
        </w:rPr>
        <w:t>.</w:t>
      </w:r>
      <w:r>
        <w:rPr>
          <w:rFonts w:cs="仿宋"/>
          <w:b/>
          <w:bCs/>
        </w:rPr>
        <w:t>3</w:t>
      </w:r>
      <w:r>
        <w:rPr>
          <w:rFonts w:hint="eastAsia" w:cs="仿宋"/>
          <w:b/>
          <w:bCs/>
        </w:rPr>
        <w:t xml:space="preserve"> 预期的经济效益和社会效益</w:t>
      </w:r>
    </w:p>
    <w:p>
      <w:pPr>
        <w:ind w:firstLine="480" w:firstLineChars="200"/>
      </w:pPr>
      <w:r>
        <w:rPr>
          <w:rFonts w:hint="eastAsia"/>
        </w:rPr>
        <w:t>本标准的制定，将填补我国在软件物料清单方面国家标准领域的空白，促进软件供应链供方、需方和监管方之间进行软件物料清单信息的生成、共享和使用的规范化，支撑软件供应链相关监管政策规则的落地实施，推动我国软件供应链安全管理体系的逐步完善，助力关键信息基础设施解决大国博弈中的“卡脖子”问题，为我国经济高质量发展提供保障，维护社会稳定和国家安全。规范软件物料清单格式有助于减少因格式不统一而导致的额外成本，如转换格式、修复错误等，从而降低软件开发的整体成本。软件物料清单标准的推广应用，将有效提升软件供应链透明度，极大地便利软件组件溯源、软件产品依赖关系梳理、已知漏洞的影响范围判断、及时发现恶意软件渗透等，能够有效降低软件物料清单管理成本、降低漏洞修复成本、减少网络安全事件造成经济损失，从而增加企业经济效益。</w:t>
      </w:r>
    </w:p>
    <w:p>
      <w:pPr>
        <w:ind w:left="962" w:leftChars="200" w:hanging="482" w:hangingChars="200"/>
        <w:outlineLvl w:val="0"/>
        <w:rPr>
          <w:rFonts w:cs="仿宋"/>
          <w:b/>
          <w:bCs/>
        </w:rPr>
      </w:pPr>
      <w:r>
        <w:rPr>
          <w:rFonts w:hint="eastAsia" w:cs="仿宋"/>
          <w:b/>
          <w:bCs/>
        </w:rPr>
        <w:t>四</w:t>
      </w:r>
      <w:r>
        <w:rPr>
          <w:rFonts w:cs="仿宋"/>
          <w:b/>
          <w:bCs/>
        </w:rPr>
        <w:t>、</w:t>
      </w:r>
      <w:r>
        <w:rPr>
          <w:rFonts w:hint="eastAsia" w:cs="仿宋"/>
          <w:b/>
          <w:bCs/>
        </w:rPr>
        <w:t>与国际、国外同类标准技术内容的对比情况</w:t>
      </w:r>
    </w:p>
    <w:p>
      <w:pPr>
        <w:ind w:firstLine="480" w:firstLineChars="200"/>
      </w:pPr>
      <w:r>
        <w:rPr>
          <w:rFonts w:hint="eastAsia"/>
        </w:rPr>
        <w:t>关于软件物料清单的研究，国外起步较早，美国关于</w:t>
      </w:r>
      <w:r>
        <w:t>SBOM的研究一直是软件供应链安全研究的重点，已经形成完善的知识和标准，在能源、医疗、制造等行业进行了应用形成实践经验，美国国内已经对SBOM形成共识，并广泛使用。</w:t>
      </w:r>
    </w:p>
    <w:p>
      <w:pPr>
        <w:ind w:firstLine="480" w:firstLineChars="200"/>
      </w:pPr>
      <w:r>
        <w:rPr>
          <w:rFonts w:hint="eastAsia"/>
        </w:rPr>
        <w:t>国外针对软件物料清单相关的标准包括</w:t>
      </w:r>
      <w:r>
        <w:t>ISO/IEC 19770-2:2015《信息技术.软件资产管理.第2部分：软件识别标签》和ISO/IEC 5962:2021《信息技术-SPDX规范 V2.2.1》。</w:t>
      </w:r>
    </w:p>
    <w:p>
      <w:pPr>
        <w:ind w:firstLine="480" w:firstLineChars="200"/>
      </w:pPr>
      <w:r>
        <w:t>ISO/IEC 19770-2:2015规定了一种用于描述软件产品的结构化元数据格式SWID，在SWID格式规范中，除了标签ID、软件名称、相关组织名称和角色、相关链接等少数几个必须的字段外，其他的元素和属性都是可选的，并且未包含软件依赖的三方组件信息以及组件之间的依赖关系，对于使用者来说虽然灵活性较大，但是标准化程度不足，不能保证清单信息的全面性，不能满足系统运营者以及监管单位的管理需求。</w:t>
      </w:r>
    </w:p>
    <w:p>
      <w:pPr>
        <w:ind w:firstLine="480" w:firstLineChars="200"/>
      </w:pPr>
      <w:r>
        <w:t>ISO/IEC 5962:2021定义了用于传递与软件包相关的组件以及元数据信息的标准数据格式SPDX，包括软件包信息、文件信息和代码片段信息、依赖关系信息等软件组成成分信息，在SPDX格式规范中，未包含第三方服务信息、用于管理软件开发和构建流程的工具和系统信息等软件相关信息，而开发工具的和第三方服务提供商都是攻击者的重点攻击目标，与一些重大的软件供应链安全攻击事件紧密相关，因此将这些信息纳入软件物料清单，对于软件供应链安全风险的高效应急处置至关重要。</w:t>
      </w:r>
    </w:p>
    <w:p>
      <w:pPr>
        <w:ind w:firstLine="480" w:firstLineChars="200"/>
      </w:pPr>
      <w:r>
        <w:rPr>
          <w:rFonts w:hint="eastAsia"/>
        </w:rPr>
        <w:t>国内在软件供应链安全方面已经着手制定相关标准，包括《信息安全技术</w:t>
      </w:r>
      <w:r>
        <w:t xml:space="preserve"> 软件供应链安全要求》、《信息安全技术 软件产品开源代码安全评价办法》等，前者确立了软件供应链安全目标，规定了软件供应链安全风险管理要求和供需双方的组织管理和供应活动管理安全要求，能够对软件供应链中的供需双方开展风险管理、组织管理和供应活动管理提供指导，后者给出了软件产品中的开源代码安全评价目标、评价指标体系和评价方法，适用于软件产品包含的开源代码安全评价工作。</w:t>
      </w:r>
    </w:p>
    <w:p>
      <w:pPr>
        <w:ind w:firstLine="480" w:firstLineChars="200"/>
      </w:pPr>
      <w:r>
        <w:rPr>
          <w:rFonts w:hint="eastAsia"/>
        </w:rPr>
        <w:t>目前国内外正式发布的标准中，并没有能够覆盖最新的软件供应链攻击场景、满足系统运营者以及监管单位管理需求的软件物料清单格式的标准，本标准的制定将填补我国在软件物料清单格式方面相关标准的空白，完善我信息技术领域的标准规范体系。</w:t>
      </w:r>
    </w:p>
    <w:p>
      <w:pPr>
        <w:ind w:left="962" w:leftChars="200" w:hanging="482" w:hangingChars="200"/>
        <w:outlineLvl w:val="0"/>
        <w:rPr>
          <w:rFonts w:cs="仿宋"/>
          <w:b/>
          <w:bCs/>
        </w:rPr>
      </w:pPr>
      <w:r>
        <w:rPr>
          <w:rFonts w:hint="eastAsia" w:cs="仿宋"/>
          <w:b/>
          <w:bCs/>
        </w:rPr>
        <w:t>五</w:t>
      </w:r>
      <w:r>
        <w:rPr>
          <w:rFonts w:cs="仿宋"/>
          <w:b/>
          <w:bCs/>
        </w:rPr>
        <w:t>、</w:t>
      </w:r>
      <w:r>
        <w:rPr>
          <w:rFonts w:hint="eastAsia" w:cs="仿宋"/>
          <w:b/>
          <w:bCs/>
        </w:rPr>
        <w:t>以国际标准为基础的起草情况，以及是否合规引用或者采用国际国外标准，并说明未采用国际标准的原因</w:t>
      </w:r>
    </w:p>
    <w:p>
      <w:pPr>
        <w:ind w:firstLine="480" w:firstLineChars="200"/>
      </w:pPr>
      <w:r>
        <w:rPr>
          <w:rFonts w:hint="eastAsia"/>
        </w:rPr>
        <w:t>无。</w:t>
      </w:r>
    </w:p>
    <w:p>
      <w:pPr>
        <w:ind w:left="962" w:leftChars="200" w:hanging="482" w:hangingChars="200"/>
        <w:outlineLvl w:val="0"/>
        <w:rPr>
          <w:rFonts w:cs="仿宋"/>
          <w:b/>
          <w:bCs/>
        </w:rPr>
      </w:pPr>
      <w:r>
        <w:rPr>
          <w:rFonts w:hint="eastAsia" w:cs="仿宋"/>
          <w:b/>
          <w:bCs/>
        </w:rPr>
        <w:t>六、与有关法律、行政法规及相关标准的关系</w:t>
      </w:r>
    </w:p>
    <w:p>
      <w:pPr>
        <w:ind w:firstLine="480" w:firstLineChars="200"/>
      </w:pPr>
      <w:r>
        <w:t>目前我国现有与软件供应链安全相关法律有《中华人民共和国网络安全法》《关键信息基础设施安全保护条例》《网络安全审查办法》。</w:t>
      </w:r>
      <w:r>
        <w:rPr>
          <w:rFonts w:hint="eastAsia"/>
        </w:rPr>
        <w:t>网络安全审查办法要求关键信息基础设施采购的产品和服务，需要进行网络安全审查，网络安全审查需要能够识别供应中断等供应链风险。关键信息基础设施保护条例要求运营者采购安全可信的网络产品和服务，因此运营者需要建立安全可信网络产品的评价和选择策略。行业层面，金融行业发布了《关于规范金融业开源技术应用与发展的意见》，要求金融机构建立开源技术应用台账，支持金融机构加强开源技术供应链管理。</w:t>
      </w:r>
    </w:p>
    <w:p>
      <w:pPr>
        <w:ind w:firstLine="480" w:firstLineChars="200"/>
      </w:pPr>
      <w:r>
        <w:t>2018年，我国出台了供应链安全管理国家标准《信息安全技术 ICT 供应链 安全风险管理指南》，该标准采用风险评估的思路，从产品全生命周期的角度开 展风险分析及管理，以实现供应链的完整性、保密性、可用性和可控性安全目标。</w:t>
      </w:r>
      <w:r>
        <w:rPr>
          <w:rFonts w:hint="eastAsia"/>
        </w:rPr>
        <w:t>国内在软件供应链安全方面已经着手制定相关标准，包括《信息安全技术</w:t>
      </w:r>
      <w:r>
        <w:t xml:space="preserve"> 软件供应链安全要求</w:t>
      </w:r>
      <w:r>
        <w:rPr>
          <w:rFonts w:hint="eastAsia"/>
        </w:rPr>
        <w:t>（报批稿）</w:t>
      </w:r>
      <w:r>
        <w:t>》、《信息安全技术 软件产品开源代码安全评价办法</w:t>
      </w:r>
      <w:r>
        <w:rPr>
          <w:rFonts w:hint="eastAsia"/>
        </w:rPr>
        <w:t>（报批稿）</w:t>
      </w:r>
      <w:r>
        <w:t>》等，前者确立了软件供应链安全目标，规定了软件供应链安全风险管理要求和供需双方的组织管理和供应活动管理安全要求，能够对软件供应链中的供需双方开展风险管理、组织管理和供应活动管理提供指导，后者给出了软件产品中的开源代码安全评价目标、评价指标体系和评价方法，适用于软件产品包含的开源代码安全评价工作。</w:t>
      </w:r>
      <w:r>
        <w:rPr>
          <w:rFonts w:hint="eastAsia"/>
        </w:rPr>
        <w:t>综上所述，</w:t>
      </w:r>
      <w:r>
        <w:t>本标准与现行法律、法规以及国家标准不存在冲突与矛盾。</w:t>
      </w:r>
    </w:p>
    <w:p>
      <w:pPr>
        <w:ind w:left="962" w:leftChars="200" w:hanging="482" w:hangingChars="200"/>
        <w:outlineLvl w:val="0"/>
        <w:rPr>
          <w:rFonts w:cs="仿宋"/>
          <w:b/>
          <w:bCs/>
        </w:rPr>
      </w:pPr>
      <w:r>
        <w:rPr>
          <w:rFonts w:hint="eastAsia" w:cs="仿宋"/>
          <w:b/>
          <w:bCs/>
        </w:rPr>
        <w:t>七、重大分歧意见的处理经过和依据</w:t>
      </w:r>
    </w:p>
    <w:p>
      <w:pPr>
        <w:ind w:firstLine="480" w:firstLineChars="200"/>
      </w:pPr>
      <w:r>
        <w:rPr>
          <w:rFonts w:hint="eastAsia"/>
        </w:rPr>
        <w:t>暂无。</w:t>
      </w:r>
    </w:p>
    <w:p>
      <w:pPr>
        <w:ind w:left="962" w:leftChars="200" w:hanging="482" w:hangingChars="200"/>
        <w:outlineLvl w:val="0"/>
        <w:rPr>
          <w:rFonts w:cs="仿宋"/>
          <w:b/>
          <w:bCs/>
        </w:rPr>
      </w:pPr>
      <w:r>
        <w:rPr>
          <w:rFonts w:hint="eastAsia" w:cs="仿宋"/>
          <w:b/>
          <w:bCs/>
        </w:rPr>
        <w:t>八、涉及专利的有关说明</w:t>
      </w:r>
    </w:p>
    <w:p>
      <w:pPr>
        <w:ind w:firstLine="480" w:firstLineChars="200"/>
      </w:pPr>
      <w:r>
        <w:rPr>
          <w:rFonts w:hint="eastAsia"/>
        </w:rPr>
        <w:t>不涉及。</w:t>
      </w:r>
    </w:p>
    <w:p>
      <w:pPr>
        <w:ind w:left="962" w:leftChars="200" w:hanging="482" w:hangingChars="200"/>
        <w:outlineLvl w:val="0"/>
        <w:rPr>
          <w:rFonts w:cs="仿宋"/>
          <w:b/>
          <w:bCs/>
        </w:rPr>
      </w:pPr>
      <w:r>
        <w:rPr>
          <w:rFonts w:hint="eastAsia" w:cs="仿宋"/>
          <w:b/>
          <w:bCs/>
        </w:rPr>
        <w:t>九、实施国家标准的要求，以及组织措施、技术措施、过渡期和实施日期的建议等措施建议</w:t>
      </w:r>
    </w:p>
    <w:p>
      <w:pPr>
        <w:ind w:firstLine="480" w:firstLineChars="200"/>
      </w:pPr>
      <w:r>
        <w:rPr>
          <w:rFonts w:hint="eastAsia"/>
        </w:rPr>
        <w:t>涉及影响国家安全的软件系统应依据本标准建立软件物料清单，明确清单内容范围、生成方式、生成频率、生成深度、更新校验机制等，明确生成的软件物料清单的交付方式包括交付流程、交付方式以及交付过程的安全保障措施，明确软件物料清单在组织内部的实际使用场景，包括软件资产管理、软件漏洞管理、安全事件响应等。应建设软件物料清单管理工具平台，通过技术手段实现软件物料清单的统一管理。</w:t>
      </w:r>
    </w:p>
    <w:p>
      <w:pPr>
        <w:ind w:left="962" w:leftChars="200" w:hanging="482" w:hangingChars="200"/>
        <w:outlineLvl w:val="0"/>
        <w:rPr>
          <w:rFonts w:cs="仿宋"/>
          <w:b/>
          <w:bCs/>
        </w:rPr>
      </w:pPr>
      <w:r>
        <w:rPr>
          <w:rFonts w:hint="eastAsia" w:cs="仿宋"/>
          <w:b/>
          <w:bCs/>
        </w:rPr>
        <w:t>十、其他应当说明的事项</w:t>
      </w:r>
    </w:p>
    <w:p>
      <w:pPr>
        <w:ind w:firstLine="480" w:firstLineChars="200"/>
      </w:pPr>
      <w:r>
        <w:rPr>
          <w:rFonts w:hint="eastAsia"/>
        </w:rPr>
        <w:t>无。</w:t>
      </w:r>
    </w:p>
    <w:p>
      <w:pPr>
        <w:jc w:val="right"/>
      </w:pPr>
      <w:r>
        <w:rPr>
          <w:rFonts w:hint="eastAsia"/>
        </w:rPr>
        <w:t>《网络安全技术</w:t>
      </w:r>
      <w:r>
        <w:t xml:space="preserve"> </w:t>
      </w:r>
      <w:r>
        <w:rPr>
          <w:rFonts w:hint="eastAsia"/>
        </w:rPr>
        <w:t>软件物料清单数据格式</w:t>
      </w:r>
      <w:r>
        <w:t>》标准编制组</w:t>
      </w:r>
    </w:p>
    <w:p>
      <w:pPr>
        <w:ind w:right="1440" w:rightChars="600"/>
        <w:jc w:val="right"/>
      </w:pPr>
      <w:r>
        <w:t>2024年4月26日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Leelawadee UI">
    <w:altName w:val="Leelawadee"/>
    <w:panose1 w:val="020B0502040204020203"/>
    <w:charset w:val="00"/>
    <w:family w:val="swiss"/>
    <w:pitch w:val="default"/>
    <w:sig w:usb0="00000000" w:usb1="00000000" w:usb2="00010000" w:usb3="00000000" w:csb0="00010101"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2010600030101010101"/>
    <w:charset w:val="86"/>
    <w:family w:val="auto"/>
    <w:pitch w:val="default"/>
    <w:sig w:usb0="00000000" w:usb1="00000000" w:usb2="00000016" w:usb3="00000000" w:csb0="0004000F" w:csb1="00000000"/>
  </w:font>
  <w:font w:name="Arial">
    <w:panose1 w:val="020B0604020202020204"/>
    <w:charset w:val="00"/>
    <w:family w:val="auto"/>
    <w:pitch w:val="default"/>
    <w:sig w:usb0="E0002AFF" w:usb1="C0007843" w:usb2="00000009" w:usb3="00000000" w:csb0="400001FF" w:csb1="FFFF0000"/>
  </w:font>
  <w:font w:name="Leelawadee">
    <w:panose1 w:val="020B0502040204020203"/>
    <w:charset w:val="00"/>
    <w:family w:val="auto"/>
    <w:pitch w:val="default"/>
    <w:sig w:usb0="810000AF" w:usb1="4000204B" w:usb2="00000000" w:usb3="00000000" w:csb0="2001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3104860"/>
    </w:sdtPr>
    <w:sdtContent>
      <w:p>
        <w:pPr>
          <w:pStyle w:val="2"/>
          <w:jc w:val="center"/>
        </w:pPr>
        <w:r>
          <w:fldChar w:fldCharType="begin"/>
        </w:r>
        <w:r>
          <w:instrText xml:space="preserve">PAGE   \* MERGEFORMAT</w:instrText>
        </w:r>
        <w:r>
          <w:fldChar w:fldCharType="separate"/>
        </w:r>
        <w:r>
          <w:rPr>
            <w:lang w:val="zh-CN"/>
          </w:rPr>
          <w:t>9</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F0C3A"/>
    <w:multiLevelType w:val="multilevel"/>
    <w:tmpl w:val="2F0F0C3A"/>
    <w:lvl w:ilvl="0" w:tentative="0">
      <w:start w:val="1"/>
      <w:numFmt w:val="lowerLetter"/>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97D"/>
    <w:rsid w:val="000004BB"/>
    <w:rsid w:val="000421BB"/>
    <w:rsid w:val="00043584"/>
    <w:rsid w:val="000511BB"/>
    <w:rsid w:val="00060C10"/>
    <w:rsid w:val="00080C52"/>
    <w:rsid w:val="000B3B30"/>
    <w:rsid w:val="000C4439"/>
    <w:rsid w:val="000D6C5E"/>
    <w:rsid w:val="00160E7C"/>
    <w:rsid w:val="00174C78"/>
    <w:rsid w:val="00181E96"/>
    <w:rsid w:val="001826DB"/>
    <w:rsid w:val="001A27DB"/>
    <w:rsid w:val="001C703D"/>
    <w:rsid w:val="001F6651"/>
    <w:rsid w:val="00211734"/>
    <w:rsid w:val="00214849"/>
    <w:rsid w:val="00223926"/>
    <w:rsid w:val="00223BF8"/>
    <w:rsid w:val="00261C32"/>
    <w:rsid w:val="0026221D"/>
    <w:rsid w:val="00265B09"/>
    <w:rsid w:val="00281209"/>
    <w:rsid w:val="002927EE"/>
    <w:rsid w:val="002B7454"/>
    <w:rsid w:val="002E544B"/>
    <w:rsid w:val="00320A3E"/>
    <w:rsid w:val="003A12AF"/>
    <w:rsid w:val="003A4861"/>
    <w:rsid w:val="003C4A06"/>
    <w:rsid w:val="003D18F6"/>
    <w:rsid w:val="00403CBF"/>
    <w:rsid w:val="00420043"/>
    <w:rsid w:val="004457F9"/>
    <w:rsid w:val="00447D92"/>
    <w:rsid w:val="00476544"/>
    <w:rsid w:val="00485003"/>
    <w:rsid w:val="00494514"/>
    <w:rsid w:val="004E0AA1"/>
    <w:rsid w:val="00510475"/>
    <w:rsid w:val="0052515C"/>
    <w:rsid w:val="005443E9"/>
    <w:rsid w:val="00554FE7"/>
    <w:rsid w:val="00560426"/>
    <w:rsid w:val="00562C64"/>
    <w:rsid w:val="0058381D"/>
    <w:rsid w:val="005D39C0"/>
    <w:rsid w:val="005D499F"/>
    <w:rsid w:val="00601990"/>
    <w:rsid w:val="00645F19"/>
    <w:rsid w:val="00661606"/>
    <w:rsid w:val="00677F53"/>
    <w:rsid w:val="00686CD1"/>
    <w:rsid w:val="00694262"/>
    <w:rsid w:val="006B5CAC"/>
    <w:rsid w:val="006D7B01"/>
    <w:rsid w:val="006F0D77"/>
    <w:rsid w:val="006F1C8C"/>
    <w:rsid w:val="006F235D"/>
    <w:rsid w:val="00701157"/>
    <w:rsid w:val="007337A4"/>
    <w:rsid w:val="00757B26"/>
    <w:rsid w:val="007821DD"/>
    <w:rsid w:val="007C1780"/>
    <w:rsid w:val="007C1E78"/>
    <w:rsid w:val="007E497D"/>
    <w:rsid w:val="008252C0"/>
    <w:rsid w:val="008A6352"/>
    <w:rsid w:val="008C780D"/>
    <w:rsid w:val="00934166"/>
    <w:rsid w:val="00936636"/>
    <w:rsid w:val="00941199"/>
    <w:rsid w:val="00963E67"/>
    <w:rsid w:val="00996199"/>
    <w:rsid w:val="009B3B3C"/>
    <w:rsid w:val="009B4C00"/>
    <w:rsid w:val="009C2AA5"/>
    <w:rsid w:val="009C7C39"/>
    <w:rsid w:val="009E4846"/>
    <w:rsid w:val="009F4C73"/>
    <w:rsid w:val="00A274FE"/>
    <w:rsid w:val="00A443C5"/>
    <w:rsid w:val="00A603B1"/>
    <w:rsid w:val="00A766F1"/>
    <w:rsid w:val="00AC3A08"/>
    <w:rsid w:val="00AE4C83"/>
    <w:rsid w:val="00AE5901"/>
    <w:rsid w:val="00AE7F96"/>
    <w:rsid w:val="00B02D7A"/>
    <w:rsid w:val="00B104DE"/>
    <w:rsid w:val="00B5391C"/>
    <w:rsid w:val="00B55059"/>
    <w:rsid w:val="00B73B9F"/>
    <w:rsid w:val="00B75336"/>
    <w:rsid w:val="00BC7EAD"/>
    <w:rsid w:val="00BD3572"/>
    <w:rsid w:val="00BE6D91"/>
    <w:rsid w:val="00C05E2D"/>
    <w:rsid w:val="00C607C6"/>
    <w:rsid w:val="00C74781"/>
    <w:rsid w:val="00C9312C"/>
    <w:rsid w:val="00CA25B1"/>
    <w:rsid w:val="00CD2591"/>
    <w:rsid w:val="00CE17D2"/>
    <w:rsid w:val="00CF1123"/>
    <w:rsid w:val="00D05ACE"/>
    <w:rsid w:val="00DB2078"/>
    <w:rsid w:val="00DD55EB"/>
    <w:rsid w:val="00DF0E4B"/>
    <w:rsid w:val="00DF2059"/>
    <w:rsid w:val="00DF57B1"/>
    <w:rsid w:val="00DF7E58"/>
    <w:rsid w:val="00E2118F"/>
    <w:rsid w:val="00E64744"/>
    <w:rsid w:val="00E72BB0"/>
    <w:rsid w:val="00E92A7E"/>
    <w:rsid w:val="00EE7171"/>
    <w:rsid w:val="00F1357F"/>
    <w:rsid w:val="00F240BD"/>
    <w:rsid w:val="00F44FB8"/>
    <w:rsid w:val="00F47C31"/>
    <w:rsid w:val="00F93215"/>
    <w:rsid w:val="00FA2231"/>
    <w:rsid w:val="00FA49D0"/>
    <w:rsid w:val="00FB330D"/>
    <w:rsid w:val="00FB4CA4"/>
    <w:rsid w:val="00FB6871"/>
    <w:rsid w:val="30C71230"/>
    <w:rsid w:val="7EF95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宋体" w:hAnsi="宋体" w:eastAsia="宋体" w:cstheme="minorBidi"/>
      <w:kern w:val="2"/>
      <w:sz w:val="24"/>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uiPriority w:val="99"/>
    <w:rPr>
      <w:sz w:val="18"/>
      <w:szCs w:val="18"/>
    </w:rPr>
  </w:style>
  <w:style w:type="character" w:customStyle="1" w:styleId="7">
    <w:name w:val="页脚 字符"/>
    <w:basedOn w:val="4"/>
    <w:link w:val="2"/>
    <w:uiPriority w:val="99"/>
    <w:rPr>
      <w:sz w:val="18"/>
      <w:szCs w:val="18"/>
    </w:r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CESI</Company>
  <Pages>9</Pages>
  <Words>967</Words>
  <Characters>5514</Characters>
  <Lines>45</Lines>
  <Paragraphs>12</Paragraphs>
  <TotalTime>1</TotalTime>
  <ScaleCrop>false</ScaleCrop>
  <LinksUpToDate>false</LinksUpToDate>
  <CharactersWithSpaces>6469</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2022-09-23T01:18:00Z</dcterms:created>
  <dc:creator>甘雋乂</dc:creator>
  <cp:lastModifiedBy>WHL</cp:lastModifiedBy>
  <dcterms:modified xsi:type="dcterms:W3CDTF">2024-05-07T01:52:41Z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